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06"/>
        <w:tblW w:w="108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5580"/>
        <w:gridCol w:w="2641"/>
      </w:tblGrid>
      <w:tr w:rsidR="009E7171" w:rsidRPr="00726343" w:rsidTr="0005147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42" w:type="dxa"/>
            <w:shd w:val="clear" w:color="auto" w:fill="0B2346"/>
            <w:vAlign w:val="center"/>
          </w:tcPr>
          <w:p w:rsidR="009E7171" w:rsidRPr="00675A1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00"/>
                <w:szCs w:val="24"/>
              </w:rPr>
            </w:pPr>
            <w:r>
              <w:rPr>
                <w:rFonts w:ascii="Calibri" w:hAnsi="Calibri"/>
                <w:b/>
                <w:color w:val="FFFF00"/>
                <w:szCs w:val="24"/>
              </w:rPr>
              <w:t>[Candidate Name] [D/R]</w:t>
            </w:r>
          </w:p>
          <w:p w:rsidR="009E7171" w:rsidRPr="009B329F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00"/>
                <w:szCs w:val="24"/>
              </w:rPr>
            </w:pPr>
            <w:r w:rsidRPr="00051473">
              <w:rPr>
                <w:rFonts w:ascii="Calibri" w:hAnsi="Calibri"/>
                <w:b/>
                <w:color w:val="FFFF00"/>
                <w:szCs w:val="24"/>
                <w:shd w:val="clear" w:color="auto" w:fill="0B2346"/>
              </w:rPr>
              <w:t xml:space="preserve"> </w:t>
            </w:r>
            <w:r w:rsidRPr="00675A13">
              <w:rPr>
                <w:rFonts w:ascii="Calibri" w:hAnsi="Calibri"/>
                <w:b/>
                <w:color w:val="FFFF00"/>
                <w:szCs w:val="24"/>
              </w:rPr>
              <w:t>[Challenger]</w:t>
            </w:r>
          </w:p>
        </w:tc>
        <w:tc>
          <w:tcPr>
            <w:tcW w:w="5580" w:type="dxa"/>
            <w:shd w:val="clear" w:color="auto" w:fill="0B2346"/>
            <w:vAlign w:val="center"/>
          </w:tcPr>
          <w:p w:rsidR="009E7171" w:rsidRPr="000E3A0B" w:rsidRDefault="009E7171" w:rsidP="009E7171">
            <w:pPr>
              <w:jc w:val="center"/>
              <w:rPr>
                <w:rFonts w:ascii="Calibri" w:hAnsi="Calibri"/>
                <w:b/>
                <w:color w:val="FFFFFF"/>
                <w:sz w:val="32"/>
                <w:szCs w:val="32"/>
              </w:rPr>
            </w:pPr>
            <w:r w:rsidRPr="000E3A0B">
              <w:rPr>
                <w:rFonts w:ascii="Calibri" w:hAnsi="Calibri"/>
                <w:b/>
                <w:color w:val="FFFFFF"/>
                <w:sz w:val="32"/>
                <w:szCs w:val="32"/>
              </w:rPr>
              <w:t>Where the candidates stand on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: </w:t>
            </w:r>
          </w:p>
        </w:tc>
        <w:tc>
          <w:tcPr>
            <w:tcW w:w="2641" w:type="dxa"/>
            <w:shd w:val="clear" w:color="auto" w:fill="0B2346"/>
            <w:vAlign w:val="center"/>
          </w:tcPr>
          <w:p w:rsidR="009E7171" w:rsidRPr="00675A1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00"/>
                <w:szCs w:val="24"/>
              </w:rPr>
            </w:pPr>
            <w:r>
              <w:rPr>
                <w:rFonts w:ascii="Calibri" w:hAnsi="Calibri"/>
                <w:b/>
                <w:color w:val="FFFF00"/>
                <w:szCs w:val="24"/>
              </w:rPr>
              <w:t>[Candidate Name] [D/R]</w:t>
            </w:r>
          </w:p>
          <w:p w:rsidR="009E7171" w:rsidRPr="006A64D0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  <w:r>
              <w:rPr>
                <w:rFonts w:ascii="Calibri" w:hAnsi="Calibri"/>
                <w:b/>
                <w:color w:val="FFFF00"/>
                <w:szCs w:val="24"/>
              </w:rPr>
              <w:t>[Incumbent</w:t>
            </w:r>
            <w:r w:rsidRPr="00675A13">
              <w:rPr>
                <w:rFonts w:ascii="Calibri" w:hAnsi="Calibri"/>
                <w:b/>
                <w:color w:val="FFFF00"/>
                <w:szCs w:val="24"/>
              </w:rPr>
              <w:t>]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863" w:type="dxa"/>
            <w:gridSpan w:val="3"/>
            <w:shd w:val="clear" w:color="auto" w:fill="E7E6E6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Economic Security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vAlign w:val="center"/>
          </w:tcPr>
          <w:p w:rsidR="009E7171" w:rsidRPr="003B291C" w:rsidRDefault="00456CF6" w:rsidP="003B291C">
            <w:pPr>
              <w:pStyle w:val="List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Closing loopholes and expanding protections in</w:t>
            </w:r>
            <w:r w:rsidR="00D70733" w:rsidRPr="00D72E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existing </w:t>
            </w:r>
            <w:r w:rsidR="003B291C">
              <w:rPr>
                <w:sz w:val="24"/>
              </w:rPr>
              <w:t>employment discrimination</w:t>
            </w:r>
            <w:r>
              <w:rPr>
                <w:sz w:val="24"/>
              </w:rPr>
              <w:t xml:space="preserve"> laws</w:t>
            </w:r>
            <w:r w:rsidR="00D70733" w:rsidRPr="00D72EF2">
              <w:rPr>
                <w:sz w:val="24"/>
              </w:rPr>
              <w:t xml:space="preserve"> aimed at closing</w:t>
            </w:r>
            <w:r w:rsidR="003B291C">
              <w:rPr>
                <w:sz w:val="24"/>
              </w:rPr>
              <w:t xml:space="preserve"> </w:t>
            </w:r>
            <w:r w:rsidR="00D70733" w:rsidRPr="00D72EF2">
              <w:rPr>
                <w:sz w:val="24"/>
              </w:rPr>
              <w:t xml:space="preserve">the </w:t>
            </w:r>
            <w:r>
              <w:rPr>
                <w:sz w:val="24"/>
              </w:rPr>
              <w:t>gender pay</w:t>
            </w:r>
            <w:r w:rsidR="00D70733" w:rsidRPr="00D72EF2">
              <w:rPr>
                <w:sz w:val="24"/>
              </w:rPr>
              <w:t xml:space="preserve"> gap</w:t>
            </w:r>
          </w:p>
        </w:tc>
        <w:tc>
          <w:tcPr>
            <w:tcW w:w="2641" w:type="dxa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456CF6" w:rsidRPr="00D72EF2" w:rsidRDefault="00456CF6" w:rsidP="00456CF6">
            <w:pPr>
              <w:jc w:val="center"/>
              <w:rPr>
                <w:rFonts w:ascii="Calibri" w:hAnsi="Calibri"/>
                <w:szCs w:val="24"/>
              </w:rPr>
            </w:pPr>
            <w:r w:rsidRPr="00D72EF2">
              <w:rPr>
                <w:rFonts w:ascii="Calibri" w:hAnsi="Calibri"/>
                <w:szCs w:val="24"/>
              </w:rPr>
              <w:t>Requiring employers to provide earned,</w:t>
            </w:r>
          </w:p>
          <w:p w:rsidR="009E7171" w:rsidRPr="007A7EA7" w:rsidRDefault="00456CF6" w:rsidP="00456CF6">
            <w:pPr>
              <w:jc w:val="center"/>
              <w:rPr>
                <w:rFonts w:ascii="Calibri" w:hAnsi="Calibri"/>
                <w:szCs w:val="24"/>
              </w:rPr>
            </w:pPr>
            <w:r w:rsidRPr="00D72EF2">
              <w:rPr>
                <w:rFonts w:ascii="Calibri" w:hAnsi="Calibri"/>
                <w:szCs w:val="24"/>
              </w:rPr>
              <w:t>paid sick days to all employees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863" w:type="dxa"/>
            <w:gridSpan w:val="3"/>
            <w:shd w:val="clear" w:color="auto" w:fill="E7E6E6"/>
          </w:tcPr>
          <w:p w:rsidR="009E7171" w:rsidRPr="007A7EA7" w:rsidRDefault="009E7171" w:rsidP="009E7171">
            <w:pPr>
              <w:jc w:val="center"/>
              <w:rPr>
                <w:szCs w:val="24"/>
              </w:rPr>
            </w:pPr>
            <w:r w:rsidRPr="007A7EA7">
              <w:rPr>
                <w:rFonts w:ascii="Calibri" w:hAnsi="Calibri" w:cs="Arial"/>
                <w:b/>
                <w:szCs w:val="24"/>
              </w:rPr>
              <w:t>Education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7A7EA7" w:rsidRDefault="00E3160D" w:rsidP="007A7EA7">
            <w:pPr>
              <w:jc w:val="center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Expanding rights and protections for students, including LGBT</w:t>
            </w:r>
            <w:r w:rsidR="00DD2B50">
              <w:rPr>
                <w:rFonts w:ascii="Calibri" w:hAnsi="Calibri" w:cs="Arial"/>
                <w:szCs w:val="24"/>
              </w:rPr>
              <w:t>Q</w:t>
            </w:r>
            <w:r>
              <w:rPr>
                <w:rFonts w:ascii="Calibri" w:hAnsi="Calibri" w:cs="Arial"/>
                <w:szCs w:val="24"/>
              </w:rPr>
              <w:t xml:space="preserve"> and gender-nonconforming students, who face bullying and harassment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7C69D4" w:rsidRDefault="003C658D" w:rsidP="005D1B88">
            <w:pPr>
              <w:jc w:val="center"/>
              <w:rPr>
                <w:rFonts w:ascii="Calibri" w:hAnsi="Calibri"/>
              </w:rPr>
            </w:pPr>
            <w:r w:rsidRPr="007C69D4">
              <w:rPr>
                <w:rFonts w:ascii="Calibri" w:hAnsi="Calibri"/>
                <w:b/>
              </w:rPr>
              <w:t/>
            </w:r>
            <w:r w:rsidR="00816EE2" w:rsidDel="00816EE2">
              <w:rPr>
                <w:rFonts w:ascii="Calibri" w:hAnsi="Calibri"/>
              </w:rPr>
              <w:t xml:space="preserve"> </w:t>
            </w:r>
            <w:r w:rsidR="00816EE2">
              <w:rPr>
                <w:rFonts w:ascii="Calibri" w:hAnsi="Calibri"/>
              </w:rPr>
              <w:t>Prohibit</w:t>
            </w:r>
            <w:r w:rsidRPr="007C69D4">
              <w:rPr>
                <w:rFonts w:ascii="Calibri" w:hAnsi="Calibri"/>
              </w:rPr>
              <w:t xml:space="preserve">ing </w:t>
            </w:r>
            <w:r w:rsidR="00816EE2">
              <w:rPr>
                <w:rFonts w:ascii="Calibri" w:hAnsi="Calibri"/>
              </w:rPr>
              <w:t xml:space="preserve">the use of </w:t>
            </w:r>
            <w:r w:rsidRPr="007C69D4">
              <w:rPr>
                <w:rFonts w:ascii="Calibri" w:hAnsi="Calibri"/>
              </w:rPr>
              <w:t xml:space="preserve">taxpayer dollars to fund private or religious schools through </w:t>
            </w:r>
            <w:r w:rsidR="00157047" w:rsidRPr="007C69D4">
              <w:rPr>
                <w:rFonts w:ascii="Calibri" w:hAnsi="Calibri"/>
              </w:rPr>
              <w:t>voucher</w:t>
            </w:r>
            <w:r w:rsidRPr="007C69D4">
              <w:rPr>
                <w:rFonts w:ascii="Calibri" w:hAnsi="Calibri"/>
              </w:rPr>
              <w:t xml:space="preserve"> programs</w:t>
            </w:r>
            <w:r w:rsidR="00261BA1">
              <w:rPr>
                <w:rFonts w:ascii="Calibri" w:hAnsi="Calibri"/>
              </w:rPr>
              <w:t xml:space="preserve"> or education savings accounts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0863" w:type="dxa"/>
            <w:gridSpan w:val="3"/>
            <w:shd w:val="clear" w:color="auto" w:fill="E7E6E6"/>
            <w:vAlign w:val="center"/>
          </w:tcPr>
          <w:p w:rsidR="009E7171" w:rsidRPr="007A7EA7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7A7EA7">
              <w:rPr>
                <w:rFonts w:ascii="Calibri" w:hAnsi="Calibri" w:cs="Arial"/>
                <w:b/>
                <w:szCs w:val="24"/>
              </w:rPr>
              <w:t>Civil Rights</w:t>
            </w: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456CF6" w:rsidRDefault="005D1B88" w:rsidP="00456CF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Protecting access to </w:t>
            </w:r>
            <w:r w:rsidR="00456CF6">
              <w:rPr>
                <w:sz w:val="24"/>
                <w:szCs w:val="24"/>
              </w:rPr>
              <w:t xml:space="preserve">abortion </w:t>
            </w:r>
            <w:r>
              <w:rPr>
                <w:sz w:val="24"/>
                <w:szCs w:val="24"/>
              </w:rPr>
              <w:t>care</w:t>
            </w:r>
            <w:r w:rsidR="00456CF6">
              <w:rPr>
                <w:sz w:val="24"/>
                <w:szCs w:val="24"/>
              </w:rPr>
              <w:t>, f</w:t>
            </w:r>
            <w:r w:rsidR="00456CF6" w:rsidRPr="00456CF6">
              <w:rPr>
                <w:sz w:val="24"/>
                <w:szCs w:val="24"/>
              </w:rPr>
              <w:t xml:space="preserve">amily </w:t>
            </w:r>
            <w:r w:rsidR="00456CF6">
              <w:rPr>
                <w:sz w:val="24"/>
                <w:szCs w:val="24"/>
              </w:rPr>
              <w:t>p</w:t>
            </w:r>
            <w:r w:rsidR="00456CF6" w:rsidRPr="00456CF6">
              <w:rPr>
                <w:sz w:val="24"/>
                <w:szCs w:val="24"/>
              </w:rPr>
              <w:t xml:space="preserve">lanning </w:t>
            </w:r>
          </w:p>
          <w:p w:rsidR="009E7171" w:rsidRPr="007A7EA7" w:rsidRDefault="00456CF6" w:rsidP="00456CF6">
            <w:pPr>
              <w:pStyle w:val="ListParagraph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56CF6">
              <w:rPr>
                <w:sz w:val="24"/>
                <w:szCs w:val="24"/>
              </w:rPr>
              <w:t>rograms</w:t>
            </w:r>
            <w:r>
              <w:rPr>
                <w:sz w:val="24"/>
                <w:szCs w:val="24"/>
              </w:rPr>
              <w:t>,</w:t>
            </w:r>
            <w:r w:rsidRPr="00456CF6">
              <w:rPr>
                <w:sz w:val="24"/>
                <w:szCs w:val="24"/>
              </w:rPr>
              <w:t xml:space="preserve"> and </w:t>
            </w:r>
            <w:r w:rsidR="00E3160D">
              <w:rPr>
                <w:sz w:val="24"/>
                <w:szCs w:val="24"/>
              </w:rPr>
              <w:t xml:space="preserve">medical </w:t>
            </w:r>
            <w:r>
              <w:rPr>
                <w:sz w:val="24"/>
                <w:szCs w:val="24"/>
              </w:rPr>
              <w:t>p</w:t>
            </w:r>
            <w:r w:rsidRPr="00456CF6">
              <w:rPr>
                <w:sz w:val="24"/>
                <w:szCs w:val="24"/>
              </w:rPr>
              <w:t>roviders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  <w:tr w:rsidR="009E7171" w:rsidRPr="00492E05" w:rsidTr="009E7171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642" w:type="dxa"/>
            <w:shd w:val="clear" w:color="auto" w:fill="auto"/>
            <w:vAlign w:val="center"/>
          </w:tcPr>
          <w:p w:rsidR="009E7171" w:rsidRPr="00FA36A5" w:rsidRDefault="009E7171" w:rsidP="009E71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9E7171" w:rsidRPr="007A7EA7" w:rsidRDefault="00456CF6" w:rsidP="00F063DA">
            <w:pPr>
              <w:pStyle w:val="PlainText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Restoring or expanding citizens’ right to vote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9E7171" w:rsidRPr="00AA4303" w:rsidRDefault="009E7171" w:rsidP="009E7171">
            <w:pPr>
              <w:tabs>
                <w:tab w:val="center" w:pos="720"/>
                <w:tab w:val="center" w:pos="5400"/>
                <w:tab w:val="center" w:pos="10080"/>
              </w:tabs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</w:tr>
    </w:tbl>
    <w:p w:rsidR="006C693A" w:rsidRPr="006C693A" w:rsidRDefault="006C693A" w:rsidP="00664522">
      <w:pPr>
        <w:rPr>
          <w:rFonts w:ascii="Calibri" w:hAnsi="Calibri"/>
          <w:i/>
          <w:sz w:val="8"/>
        </w:rPr>
      </w:pPr>
    </w:p>
    <w:p w:rsidR="001C11B3" w:rsidRPr="001C11B3" w:rsidRDefault="00664522" w:rsidP="001C11B3">
      <w:pPr>
        <w:jc w:val="center"/>
        <w:rPr>
          <w:rFonts w:ascii="Calibri" w:hAnsi="Calibri"/>
          <w:sz w:val="18"/>
        </w:rPr>
      </w:pPr>
      <w:r w:rsidRPr="006C693A">
        <w:rPr>
          <w:rFonts w:ascii="Calibri" w:hAnsi="Calibri"/>
          <w:i/>
          <w:sz w:val="22"/>
        </w:rPr>
        <w:t>This guide is a public service and is not intended to be an endorsement of any candidate or political party.</w:t>
      </w:r>
    </w:p>
    <w:p w:rsidR="00664522" w:rsidRPr="006C693A" w:rsidRDefault="00664522" w:rsidP="001C11B3">
      <w:pPr>
        <w:jc w:val="center"/>
        <w:rPr>
          <w:rFonts w:ascii="Calibri" w:hAnsi="Calibri"/>
          <w:i/>
          <w:sz w:val="22"/>
        </w:rPr>
      </w:pPr>
      <w:r w:rsidRPr="006C693A">
        <w:rPr>
          <w:rFonts w:ascii="Calibri" w:hAnsi="Calibri"/>
          <w:i/>
          <w:sz w:val="22"/>
        </w:rPr>
        <w:t xml:space="preserve">Candidates’ positions were determined using their </w:t>
      </w:r>
      <w:r w:rsidR="00012426">
        <w:rPr>
          <w:rFonts w:ascii="Calibri" w:hAnsi="Calibri"/>
          <w:i/>
          <w:sz w:val="22"/>
        </w:rPr>
        <w:t>legislative</w:t>
      </w:r>
      <w:r w:rsidR="00131DFF">
        <w:rPr>
          <w:rFonts w:ascii="Calibri" w:hAnsi="Calibri"/>
          <w:i/>
          <w:sz w:val="22"/>
        </w:rPr>
        <w:t xml:space="preserve"> and/or executive</w:t>
      </w:r>
      <w:r w:rsidR="00012426">
        <w:rPr>
          <w:rFonts w:ascii="Calibri" w:hAnsi="Calibri"/>
          <w:i/>
          <w:sz w:val="22"/>
        </w:rPr>
        <w:t xml:space="preserve"> </w:t>
      </w:r>
      <w:r w:rsidR="00131DFF">
        <w:rPr>
          <w:rFonts w:ascii="Calibri" w:hAnsi="Calibri"/>
          <w:i/>
          <w:sz w:val="22"/>
        </w:rPr>
        <w:t>record,</w:t>
      </w:r>
      <w:r w:rsidRPr="006C693A">
        <w:rPr>
          <w:rFonts w:ascii="Calibri" w:hAnsi="Calibri"/>
          <w:i/>
          <w:sz w:val="22"/>
        </w:rPr>
        <w:t xml:space="preserve"> public statements, and campaign position papers, as well as </w:t>
      </w:r>
      <w:r w:rsidR="001C11B3">
        <w:rPr>
          <w:rFonts w:ascii="Calibri" w:hAnsi="Calibri"/>
          <w:i/>
          <w:sz w:val="22"/>
        </w:rPr>
        <w:t xml:space="preserve">published </w:t>
      </w:r>
      <w:r w:rsidRPr="006C693A">
        <w:rPr>
          <w:rFonts w:ascii="Calibri" w:hAnsi="Calibri"/>
          <w:i/>
          <w:sz w:val="22"/>
        </w:rPr>
        <w:t xml:space="preserve">information from </w:t>
      </w:r>
      <w:r w:rsidR="001C11B3">
        <w:rPr>
          <w:rFonts w:ascii="Calibri" w:hAnsi="Calibri"/>
          <w:i/>
          <w:sz w:val="22"/>
        </w:rPr>
        <w:t>credible</w:t>
      </w:r>
      <w:r w:rsidRPr="006C693A">
        <w:rPr>
          <w:rFonts w:ascii="Calibri" w:hAnsi="Calibri"/>
          <w:i/>
          <w:sz w:val="22"/>
        </w:rPr>
        <w:t xml:space="preserve"> sources.</w:t>
      </w:r>
    </w:p>
    <w:p w:rsidR="00F3474E" w:rsidRPr="00F3474E" w:rsidRDefault="00F3474E" w:rsidP="00664522">
      <w:pPr>
        <w:tabs>
          <w:tab w:val="left" w:pos="5903"/>
        </w:tabs>
        <w:rPr>
          <w:rFonts w:ascii="Calibri" w:hAnsi="Calibri"/>
          <w:b/>
          <w:color w:val="5C2946"/>
        </w:rPr>
      </w:pPr>
    </w:p>
    <w:p w:rsidR="00664522" w:rsidRPr="00456CF6" w:rsidRDefault="00664522" w:rsidP="00664522">
      <w:pPr>
        <w:tabs>
          <w:tab w:val="left" w:pos="5903"/>
        </w:tabs>
        <w:rPr>
          <w:rFonts w:ascii="Calibri" w:hAnsi="Calibri"/>
          <w:szCs w:val="24"/>
        </w:rPr>
      </w:pPr>
      <w:r w:rsidRPr="00051473">
        <w:rPr>
          <w:rFonts w:ascii="Calibri" w:hAnsi="Calibri"/>
          <w:b/>
          <w:color w:val="C23A09"/>
          <w:szCs w:val="24"/>
        </w:rPr>
        <w:t>Support:</w:t>
      </w:r>
      <w:r w:rsidRPr="00051473">
        <w:rPr>
          <w:rFonts w:ascii="Calibri" w:hAnsi="Calibri"/>
          <w:color w:val="C23A09"/>
          <w:szCs w:val="24"/>
        </w:rPr>
        <w:t xml:space="preserve"> </w:t>
      </w:r>
      <w:r w:rsidRPr="00456CF6">
        <w:rPr>
          <w:rFonts w:ascii="Calibri" w:hAnsi="Calibri"/>
          <w:szCs w:val="24"/>
        </w:rPr>
        <w:t>Candidate has explicitly</w:t>
      </w:r>
      <w:r w:rsidR="001C11B3" w:rsidRPr="00456CF6">
        <w:rPr>
          <w:rFonts w:ascii="Calibri" w:hAnsi="Calibri"/>
          <w:szCs w:val="24"/>
        </w:rPr>
        <w:t xml:space="preserve"> stated</w:t>
      </w:r>
      <w:r w:rsidRPr="00456CF6">
        <w:rPr>
          <w:rFonts w:ascii="Calibri" w:hAnsi="Calibri"/>
          <w:szCs w:val="24"/>
        </w:rPr>
        <w:t xml:space="preserve"> </w:t>
      </w:r>
      <w:r w:rsidR="00F3474E" w:rsidRPr="00456CF6">
        <w:rPr>
          <w:rFonts w:ascii="Calibri" w:hAnsi="Calibri"/>
          <w:szCs w:val="24"/>
        </w:rPr>
        <w:t>their support for this</w:t>
      </w:r>
      <w:r w:rsidRPr="00456CF6">
        <w:rPr>
          <w:rFonts w:ascii="Calibri" w:hAnsi="Calibri"/>
          <w:szCs w:val="24"/>
        </w:rPr>
        <w:t xml:space="preserve"> policy position on the record with no ambiguity</w:t>
      </w:r>
      <w:r w:rsidR="001C11B3" w:rsidRPr="00456CF6">
        <w:rPr>
          <w:rFonts w:ascii="Calibri" w:hAnsi="Calibri"/>
          <w:szCs w:val="24"/>
        </w:rPr>
        <w:t xml:space="preserve">, </w:t>
      </w:r>
      <w:r w:rsidR="00F3474E" w:rsidRPr="00456CF6">
        <w:rPr>
          <w:rFonts w:ascii="Calibri" w:hAnsi="Calibri"/>
          <w:szCs w:val="24"/>
        </w:rPr>
        <w:t xml:space="preserve">through </w:t>
      </w:r>
      <w:r w:rsidR="001C11B3" w:rsidRPr="00456CF6">
        <w:rPr>
          <w:rFonts w:ascii="Calibri" w:hAnsi="Calibri"/>
          <w:szCs w:val="24"/>
        </w:rPr>
        <w:t xml:space="preserve">statements, </w:t>
      </w:r>
      <w:r w:rsidR="00F3474E" w:rsidRPr="00456CF6">
        <w:rPr>
          <w:rFonts w:ascii="Calibri" w:hAnsi="Calibri"/>
          <w:szCs w:val="24"/>
        </w:rPr>
        <w:t>co-sponsorship</w:t>
      </w:r>
      <w:r w:rsidR="001C11B3" w:rsidRPr="00456CF6">
        <w:rPr>
          <w:rFonts w:ascii="Calibri" w:hAnsi="Calibri"/>
          <w:szCs w:val="24"/>
        </w:rPr>
        <w:t>,</w:t>
      </w:r>
      <w:r w:rsidR="00F3474E" w:rsidRPr="00456CF6">
        <w:rPr>
          <w:rFonts w:ascii="Calibri" w:hAnsi="Calibri"/>
          <w:szCs w:val="24"/>
        </w:rPr>
        <w:t xml:space="preserve"> </w:t>
      </w:r>
      <w:r w:rsidR="001C11B3" w:rsidRPr="00456CF6">
        <w:rPr>
          <w:rFonts w:ascii="Calibri" w:hAnsi="Calibri"/>
          <w:szCs w:val="24"/>
        </w:rPr>
        <w:t>and/</w:t>
      </w:r>
      <w:r w:rsidR="00F3474E" w:rsidRPr="00456CF6">
        <w:rPr>
          <w:rFonts w:ascii="Calibri" w:hAnsi="Calibri"/>
          <w:szCs w:val="24"/>
        </w:rPr>
        <w:t>or votes</w:t>
      </w:r>
      <w:r w:rsidRPr="00456CF6">
        <w:rPr>
          <w:rFonts w:ascii="Calibri" w:hAnsi="Calibri"/>
          <w:szCs w:val="24"/>
        </w:rPr>
        <w:t>.</w:t>
      </w:r>
    </w:p>
    <w:p w:rsidR="00524E35" w:rsidRPr="00456CF6" w:rsidRDefault="00524E35" w:rsidP="00664522">
      <w:pPr>
        <w:tabs>
          <w:tab w:val="left" w:pos="5903"/>
        </w:tabs>
        <w:rPr>
          <w:rFonts w:ascii="Calibri" w:hAnsi="Calibri"/>
          <w:b/>
          <w:color w:val="5C2946"/>
          <w:szCs w:val="24"/>
        </w:rPr>
      </w:pPr>
    </w:p>
    <w:p w:rsidR="00664522" w:rsidRPr="00456CF6" w:rsidRDefault="00664522" w:rsidP="00664522">
      <w:pPr>
        <w:tabs>
          <w:tab w:val="left" w:pos="5903"/>
        </w:tabs>
        <w:rPr>
          <w:rFonts w:ascii="Calibri" w:hAnsi="Calibri"/>
          <w:szCs w:val="24"/>
        </w:rPr>
      </w:pPr>
      <w:r w:rsidRPr="00051473">
        <w:rPr>
          <w:rFonts w:ascii="Calibri" w:hAnsi="Calibri"/>
          <w:b/>
          <w:color w:val="C23A09"/>
          <w:szCs w:val="24"/>
        </w:rPr>
        <w:t>Oppose:</w:t>
      </w:r>
      <w:r w:rsidRPr="00051473">
        <w:rPr>
          <w:rFonts w:ascii="Calibri" w:hAnsi="Calibri"/>
          <w:color w:val="C23A09"/>
          <w:szCs w:val="24"/>
        </w:rPr>
        <w:t xml:space="preserve"> </w:t>
      </w:r>
      <w:r w:rsidRPr="00456CF6">
        <w:rPr>
          <w:rFonts w:ascii="Calibri" w:hAnsi="Calibri"/>
          <w:szCs w:val="24"/>
        </w:rPr>
        <w:t xml:space="preserve">Candidate has explicitly </w:t>
      </w:r>
      <w:r w:rsidR="001C11B3" w:rsidRPr="00456CF6">
        <w:rPr>
          <w:rFonts w:ascii="Calibri" w:hAnsi="Calibri"/>
          <w:szCs w:val="24"/>
        </w:rPr>
        <w:t>stated</w:t>
      </w:r>
      <w:r w:rsidRPr="00456CF6">
        <w:rPr>
          <w:rFonts w:ascii="Calibri" w:hAnsi="Calibri"/>
          <w:szCs w:val="24"/>
        </w:rPr>
        <w:t xml:space="preserve"> </w:t>
      </w:r>
      <w:r w:rsidR="00F3474E" w:rsidRPr="00456CF6">
        <w:rPr>
          <w:rFonts w:ascii="Calibri" w:hAnsi="Calibri"/>
          <w:szCs w:val="24"/>
        </w:rPr>
        <w:t>their opposition to this</w:t>
      </w:r>
      <w:r w:rsidRPr="00456CF6">
        <w:rPr>
          <w:rFonts w:ascii="Calibri" w:hAnsi="Calibri"/>
          <w:szCs w:val="24"/>
        </w:rPr>
        <w:t xml:space="preserve"> policy position </w:t>
      </w:r>
      <w:r w:rsidR="00F3474E" w:rsidRPr="00456CF6">
        <w:rPr>
          <w:rFonts w:ascii="Calibri" w:hAnsi="Calibri"/>
          <w:szCs w:val="24"/>
        </w:rPr>
        <w:t xml:space="preserve">on the record with no ambiguity, through </w:t>
      </w:r>
      <w:r w:rsidR="001C11B3" w:rsidRPr="00456CF6">
        <w:rPr>
          <w:rFonts w:ascii="Calibri" w:hAnsi="Calibri"/>
          <w:szCs w:val="24"/>
        </w:rPr>
        <w:t xml:space="preserve">statements and/or </w:t>
      </w:r>
      <w:r w:rsidR="00F3474E" w:rsidRPr="00456CF6">
        <w:rPr>
          <w:rFonts w:ascii="Calibri" w:hAnsi="Calibri"/>
          <w:szCs w:val="24"/>
        </w:rPr>
        <w:t xml:space="preserve">votes. </w:t>
      </w:r>
    </w:p>
    <w:p w:rsidR="00524E35" w:rsidRPr="00456CF6" w:rsidRDefault="00524E35" w:rsidP="00664522">
      <w:pPr>
        <w:tabs>
          <w:tab w:val="left" w:pos="5903"/>
        </w:tabs>
        <w:rPr>
          <w:rFonts w:ascii="Calibri" w:hAnsi="Calibri"/>
          <w:b/>
          <w:color w:val="5C2946"/>
          <w:szCs w:val="24"/>
        </w:rPr>
      </w:pPr>
    </w:p>
    <w:p w:rsidR="00664522" w:rsidRPr="00456CF6" w:rsidRDefault="00664522" w:rsidP="00664522">
      <w:pPr>
        <w:tabs>
          <w:tab w:val="left" w:pos="5903"/>
        </w:tabs>
        <w:rPr>
          <w:rFonts w:ascii="Calibri" w:hAnsi="Calibri"/>
          <w:szCs w:val="24"/>
        </w:rPr>
      </w:pPr>
      <w:r w:rsidRPr="00051473">
        <w:rPr>
          <w:rFonts w:ascii="Calibri" w:hAnsi="Calibri"/>
          <w:b/>
          <w:color w:val="C23A09"/>
          <w:szCs w:val="24"/>
        </w:rPr>
        <w:t>Unknown:</w:t>
      </w:r>
      <w:r w:rsidRPr="00051473">
        <w:rPr>
          <w:rFonts w:ascii="Calibri" w:hAnsi="Calibri"/>
          <w:color w:val="C23A09"/>
          <w:szCs w:val="24"/>
        </w:rPr>
        <w:t xml:space="preserve"> </w:t>
      </w:r>
      <w:r w:rsidRPr="00456CF6">
        <w:rPr>
          <w:rFonts w:ascii="Calibri" w:hAnsi="Calibri"/>
          <w:szCs w:val="24"/>
        </w:rPr>
        <w:t xml:space="preserve">The candidate has </w:t>
      </w:r>
      <w:r w:rsidR="00F3474E" w:rsidRPr="00456CF6">
        <w:rPr>
          <w:rFonts w:ascii="Calibri" w:hAnsi="Calibri"/>
          <w:szCs w:val="24"/>
        </w:rPr>
        <w:t>not</w:t>
      </w:r>
      <w:r w:rsidRPr="00456CF6">
        <w:rPr>
          <w:rFonts w:ascii="Calibri" w:hAnsi="Calibri"/>
          <w:szCs w:val="24"/>
        </w:rPr>
        <w:t xml:space="preserve"> explicit</w:t>
      </w:r>
      <w:r w:rsidR="00F3474E" w:rsidRPr="00456CF6">
        <w:rPr>
          <w:rFonts w:ascii="Calibri" w:hAnsi="Calibri"/>
          <w:szCs w:val="24"/>
        </w:rPr>
        <w:t>ly stated their</w:t>
      </w:r>
      <w:r w:rsidRPr="00456CF6">
        <w:rPr>
          <w:rFonts w:ascii="Calibri" w:hAnsi="Calibri"/>
          <w:szCs w:val="24"/>
        </w:rPr>
        <w:t xml:space="preserve"> </w:t>
      </w:r>
      <w:r w:rsidR="00F3474E" w:rsidRPr="00456CF6">
        <w:rPr>
          <w:rFonts w:ascii="Calibri" w:hAnsi="Calibri"/>
          <w:szCs w:val="24"/>
        </w:rPr>
        <w:t>support or opposition to th</w:t>
      </w:r>
      <w:r w:rsidR="001C11B3" w:rsidRPr="00456CF6">
        <w:rPr>
          <w:rFonts w:ascii="Calibri" w:hAnsi="Calibri"/>
          <w:szCs w:val="24"/>
        </w:rPr>
        <w:t>is</w:t>
      </w:r>
      <w:r w:rsidR="00F3474E" w:rsidRPr="00456CF6">
        <w:rPr>
          <w:rFonts w:ascii="Calibri" w:hAnsi="Calibri"/>
          <w:szCs w:val="24"/>
        </w:rPr>
        <w:t xml:space="preserve"> policy</w:t>
      </w:r>
      <w:r w:rsidRPr="00456CF6">
        <w:rPr>
          <w:rFonts w:ascii="Calibri" w:hAnsi="Calibri"/>
          <w:szCs w:val="24"/>
        </w:rPr>
        <w:t xml:space="preserve"> position</w:t>
      </w:r>
      <w:r w:rsidR="00F3474E" w:rsidRPr="00456CF6">
        <w:rPr>
          <w:rFonts w:ascii="Calibri" w:hAnsi="Calibri"/>
          <w:szCs w:val="24"/>
        </w:rPr>
        <w:t xml:space="preserve"> on the record</w:t>
      </w:r>
      <w:r w:rsidRPr="00456CF6">
        <w:rPr>
          <w:rFonts w:ascii="Calibri" w:hAnsi="Calibri"/>
          <w:szCs w:val="24"/>
        </w:rPr>
        <w:t>.</w:t>
      </w:r>
    </w:p>
    <w:p w:rsidR="00524E35" w:rsidRPr="00456CF6" w:rsidRDefault="00524E35" w:rsidP="00492E05">
      <w:pPr>
        <w:tabs>
          <w:tab w:val="left" w:pos="5903"/>
        </w:tabs>
        <w:rPr>
          <w:rFonts w:ascii="Calibri" w:hAnsi="Calibri"/>
          <w:b/>
          <w:color w:val="5C2946"/>
          <w:szCs w:val="24"/>
        </w:rPr>
      </w:pPr>
    </w:p>
    <w:p w:rsidR="00A936E9" w:rsidRPr="00456CF6" w:rsidRDefault="00664522" w:rsidP="00492E05">
      <w:pPr>
        <w:tabs>
          <w:tab w:val="left" w:pos="5903"/>
        </w:tabs>
        <w:rPr>
          <w:rFonts w:ascii="Calibri" w:hAnsi="Calibri"/>
          <w:szCs w:val="24"/>
        </w:rPr>
      </w:pPr>
      <w:r w:rsidRPr="00051473">
        <w:rPr>
          <w:rFonts w:ascii="Calibri" w:hAnsi="Calibri"/>
          <w:b/>
          <w:color w:val="C23A09"/>
          <w:szCs w:val="24"/>
        </w:rPr>
        <w:t>Mixed:</w:t>
      </w:r>
      <w:r w:rsidRPr="00051473">
        <w:rPr>
          <w:rFonts w:ascii="Calibri" w:hAnsi="Calibri"/>
          <w:color w:val="C23A09"/>
          <w:szCs w:val="24"/>
        </w:rPr>
        <w:t xml:space="preserve"> </w:t>
      </w:r>
      <w:r w:rsidRPr="00456CF6">
        <w:rPr>
          <w:rFonts w:ascii="Calibri" w:hAnsi="Calibri"/>
          <w:szCs w:val="24"/>
        </w:rPr>
        <w:t xml:space="preserve">The candidate has made conflicting statements and/or </w:t>
      </w:r>
      <w:r w:rsidR="00F3474E" w:rsidRPr="00456CF6">
        <w:rPr>
          <w:rFonts w:ascii="Calibri" w:hAnsi="Calibri"/>
          <w:szCs w:val="24"/>
        </w:rPr>
        <w:t xml:space="preserve">has taken conflicting </w:t>
      </w:r>
      <w:r w:rsidRPr="00456CF6">
        <w:rPr>
          <w:rFonts w:ascii="Calibri" w:hAnsi="Calibri"/>
          <w:szCs w:val="24"/>
        </w:rPr>
        <w:t xml:space="preserve">votes on </w:t>
      </w:r>
      <w:r w:rsidR="00F3474E" w:rsidRPr="00456CF6">
        <w:rPr>
          <w:rFonts w:ascii="Calibri" w:hAnsi="Calibri"/>
          <w:szCs w:val="24"/>
        </w:rPr>
        <w:t>this policy position.</w:t>
      </w:r>
    </w:p>
    <w:sectPr w:rsidR="00A936E9" w:rsidRPr="00456CF6" w:rsidSect="006C693A">
      <w:headerReference w:type="default" r:id="rId8"/>
      <w:footerReference w:type="default" r:id="rId9"/>
      <w:pgSz w:w="12240" w:h="15840" w:code="1"/>
      <w:pgMar w:top="720" w:right="720" w:bottom="576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9B1" w:rsidRDefault="006329B1">
      <w:r>
        <w:separator/>
      </w:r>
    </w:p>
  </w:endnote>
  <w:endnote w:type="continuationSeparator" w:id="0">
    <w:p w:rsidR="006329B1" w:rsidRDefault="0063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93A" w:rsidRPr="00664522" w:rsidRDefault="006C693A" w:rsidP="006C693A">
    <w:pPr>
      <w:pStyle w:val="Header"/>
      <w:rPr>
        <w:rFonts w:ascii="Calibri" w:hAnsi="Calibri"/>
        <w:b/>
        <w:color w:val="174A7C"/>
        <w:sz w:val="10"/>
      </w:rPr>
    </w:pPr>
  </w:p>
  <w:p w:rsidR="002F4880" w:rsidRPr="00051473" w:rsidRDefault="006C693A" w:rsidP="006C693A">
    <w:pPr>
      <w:jc w:val="center"/>
      <w:rPr>
        <w:rFonts w:ascii="Calibri" w:hAnsi="Calibri"/>
        <w:color w:val="0B2346"/>
        <w:sz w:val="20"/>
      </w:rPr>
    </w:pPr>
    <w:r w:rsidRPr="00051473">
      <w:rPr>
        <w:rFonts w:ascii="Calibri" w:hAnsi="Calibri"/>
        <w:b/>
        <w:color w:val="0B2346"/>
        <w:sz w:val="20"/>
      </w:rPr>
      <w:t>To learn more about the AAUW Action Fund, please call 202.785.7793 or visit</w:t>
    </w:r>
    <w:r w:rsidRPr="00051473">
      <w:rPr>
        <w:rFonts w:ascii="Calibri" w:hAnsi="Calibri"/>
        <w:color w:val="0B2346"/>
        <w:sz w:val="20"/>
      </w:rPr>
      <w:t xml:space="preserve"> </w:t>
    </w:r>
    <w:r w:rsidRPr="00051473">
      <w:rPr>
        <w:rFonts w:ascii="Calibri" w:hAnsi="Calibri"/>
        <w:b/>
        <w:color w:val="0B2346"/>
        <w:sz w:val="20"/>
      </w:rPr>
      <w:t>www.aauwaction.org.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9B1" w:rsidRDefault="006329B1">
      <w:r>
        <w:separator/>
      </w:r>
    </w:p>
  </w:footnote>
  <w:footnote w:type="continuationSeparator" w:id="0">
    <w:p w:rsidR="006329B1" w:rsidRDefault="0063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74E" w:rsidRPr="00051473" w:rsidRDefault="00051473" w:rsidP="00F3474E">
    <w:pPr>
      <w:pStyle w:val="Heading1"/>
      <w:jc w:val="right"/>
      <w:rPr>
        <w:rFonts w:ascii="Calibri" w:hAnsi="Calibri"/>
        <w:b/>
        <w:color w:val="5C8727"/>
        <w:sz w:val="48"/>
      </w:rPr>
    </w:pPr>
    <w:del w:id="0" w:author="Rhiannon Collins" w:date="2022-09-01T10:39:00Z">
      <w:r w:rsidDel="0005147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53420</wp:posOffset>
            </wp:positionH>
            <wp:positionV relativeFrom="paragraph">
              <wp:posOffset>-113453</wp:posOffset>
            </wp:positionV>
            <wp:extent cx="1611893" cy="8509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93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6C693A" w:rsidRPr="00733447">
      <w:rPr>
        <w:rFonts w:ascii="Calibri" w:hAnsi="Calibri"/>
        <w:b/>
        <w:sz w:val="22"/>
        <w:szCs w:val="22"/>
      </w:rPr>
      <w:br/>
    </w:r>
    <w:r w:rsidR="00760D20" w:rsidRPr="00051473">
      <w:rPr>
        <w:rFonts w:ascii="Calibri" w:hAnsi="Calibri"/>
        <w:b/>
        <w:color w:val="C23A09"/>
        <w:sz w:val="48"/>
      </w:rPr>
      <w:t>202</w:t>
    </w:r>
    <w:r w:rsidR="00DD2B50" w:rsidRPr="00051473">
      <w:rPr>
        <w:rFonts w:ascii="Calibri" w:hAnsi="Calibri"/>
        <w:b/>
        <w:color w:val="C23A09"/>
        <w:sz w:val="48"/>
      </w:rPr>
      <w:t>2</w:t>
    </w:r>
    <w:r w:rsidR="006C693A" w:rsidRPr="00051473">
      <w:rPr>
        <w:rFonts w:ascii="Calibri" w:hAnsi="Calibri"/>
        <w:b/>
        <w:color w:val="C23A09"/>
        <w:sz w:val="48"/>
      </w:rPr>
      <w:t xml:space="preserve"> Voter Guide</w:t>
    </w:r>
  </w:p>
  <w:p w:rsidR="00F3474E" w:rsidRDefault="0050475D" w:rsidP="00F3474E">
    <w:pPr>
      <w:jc w:val="right"/>
      <w:rPr>
        <w:rFonts w:ascii="Calibri" w:hAnsi="Calibri"/>
        <w:b/>
        <w:color w:val="174A7C"/>
      </w:rPr>
    </w:pPr>
    <w:r>
      <w:rPr>
        <w:rFonts w:ascii="Calibri" w:hAnsi="Calibri"/>
        <w:b/>
        <w:color w:val="174A7C"/>
      </w:rPr>
      <w:t xml:space="preserve"> </w:t>
    </w:r>
    <w:r w:rsidR="00F3474E" w:rsidRPr="00F3474E">
      <w:rPr>
        <w:rFonts w:ascii="Calibri" w:hAnsi="Calibri"/>
        <w:b/>
        <w:color w:val="174A7C"/>
        <w:highlight w:val="yellow"/>
      </w:rPr>
      <w:t>[</w:t>
    </w:r>
    <w:r w:rsidR="00F3474E">
      <w:rPr>
        <w:rFonts w:ascii="Calibri" w:hAnsi="Calibri"/>
        <w:b/>
        <w:color w:val="174A7C"/>
        <w:highlight w:val="yellow"/>
      </w:rPr>
      <w:t xml:space="preserve">Insert Race – </w:t>
    </w:r>
    <w:proofErr w:type="gramStart"/>
    <w:r w:rsidR="00F3474E">
      <w:rPr>
        <w:rFonts w:ascii="Calibri" w:hAnsi="Calibri"/>
        <w:b/>
        <w:color w:val="174A7C"/>
        <w:highlight w:val="yellow"/>
      </w:rPr>
      <w:t>e.g.</w:t>
    </w:r>
    <w:proofErr w:type="gramEnd"/>
    <w:r w:rsidR="00F3474E">
      <w:rPr>
        <w:rFonts w:ascii="Calibri" w:hAnsi="Calibri"/>
        <w:b/>
        <w:color w:val="174A7C"/>
        <w:highlight w:val="yellow"/>
      </w:rPr>
      <w:t xml:space="preserve"> </w:t>
    </w:r>
    <w:r w:rsidR="00F3474E" w:rsidRPr="00F3474E">
      <w:rPr>
        <w:rFonts w:ascii="Calibri" w:hAnsi="Calibri"/>
        <w:b/>
        <w:color w:val="174A7C"/>
        <w:highlight w:val="yellow"/>
      </w:rPr>
      <w:t xml:space="preserve">Candidates for </w:t>
    </w:r>
    <w:r w:rsidR="00543982">
      <w:rPr>
        <w:rFonts w:ascii="Calibri" w:hAnsi="Calibri"/>
        <w:b/>
        <w:color w:val="174A7C"/>
        <w:highlight w:val="yellow"/>
      </w:rPr>
      <w:t>Tennessee Governor</w:t>
    </w:r>
    <w:r w:rsidR="00F3474E" w:rsidRPr="00F3474E">
      <w:rPr>
        <w:rFonts w:ascii="Calibri" w:hAnsi="Calibri"/>
        <w:b/>
        <w:color w:val="174A7C"/>
        <w:highlight w:val="yellow"/>
      </w:rPr>
      <w:t>]</w:t>
    </w:r>
  </w:p>
  <w:p w:rsidR="00E346B4" w:rsidRPr="00E346B4" w:rsidRDefault="00E346B4" w:rsidP="00E346B4">
    <w:pPr>
      <w:jc w:val="right"/>
      <w:rPr>
        <w:rFonts w:ascii="Calibri" w:hAnsi="Calibri"/>
        <w:sz w:val="18"/>
      </w:rPr>
    </w:pPr>
    <w:r>
      <w:rPr>
        <w:rFonts w:ascii="Calibri" w:hAnsi="Calibri"/>
        <w:i/>
        <w:sz w:val="22"/>
      </w:rPr>
      <w:t xml:space="preserve">          </w:t>
    </w:r>
    <w:r>
      <w:rPr>
        <w:rFonts w:ascii="Calibri" w:hAnsi="Calibri"/>
        <w:sz w:val="18"/>
        <w:highlight w:val="yellow"/>
      </w:rPr>
      <w:t>Published: MM/DD/YY</w:t>
    </w:r>
  </w:p>
  <w:p w:rsidR="00F3474E" w:rsidRPr="00664522" w:rsidRDefault="00F3474E" w:rsidP="00F3474E">
    <w:pPr>
      <w:pStyle w:val="Header"/>
      <w:rPr>
        <w:rFonts w:ascii="Calibri" w:hAnsi="Calibri"/>
        <w:b/>
        <w:color w:val="174A7C"/>
        <w:sz w:val="10"/>
      </w:rPr>
    </w:pPr>
  </w:p>
  <w:p w:rsidR="00664522" w:rsidRPr="00664522" w:rsidRDefault="00664522" w:rsidP="00F3474E">
    <w:pPr>
      <w:jc w:val="right"/>
      <w:rPr>
        <w:rFonts w:ascii="Calibri" w:hAnsi="Calibri"/>
        <w:b/>
        <w:color w:val="174A7C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955"/>
    <w:multiLevelType w:val="hybridMultilevel"/>
    <w:tmpl w:val="85E8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90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hiannon Collins">
    <w15:presenceInfo w15:providerId="Windows Live" w15:userId="474dd40e88a15a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F3"/>
    <w:rsid w:val="00012426"/>
    <w:rsid w:val="00024C57"/>
    <w:rsid w:val="00032D87"/>
    <w:rsid w:val="000361CB"/>
    <w:rsid w:val="000411CB"/>
    <w:rsid w:val="00051473"/>
    <w:rsid w:val="000634F7"/>
    <w:rsid w:val="00076FB2"/>
    <w:rsid w:val="000960ED"/>
    <w:rsid w:val="00097BDD"/>
    <w:rsid w:val="000B073D"/>
    <w:rsid w:val="000E3A0B"/>
    <w:rsid w:val="00122C2A"/>
    <w:rsid w:val="00127CA6"/>
    <w:rsid w:val="00131DFF"/>
    <w:rsid w:val="00157047"/>
    <w:rsid w:val="001817CC"/>
    <w:rsid w:val="00191A5A"/>
    <w:rsid w:val="001B4D53"/>
    <w:rsid w:val="001C11B3"/>
    <w:rsid w:val="001D03E5"/>
    <w:rsid w:val="001D5D1D"/>
    <w:rsid w:val="001F7311"/>
    <w:rsid w:val="00261BA1"/>
    <w:rsid w:val="002649B7"/>
    <w:rsid w:val="00276274"/>
    <w:rsid w:val="00290039"/>
    <w:rsid w:val="002A1C21"/>
    <w:rsid w:val="002E0E4C"/>
    <w:rsid w:val="002F4880"/>
    <w:rsid w:val="003007BB"/>
    <w:rsid w:val="0031122D"/>
    <w:rsid w:val="003116A0"/>
    <w:rsid w:val="0032103B"/>
    <w:rsid w:val="00322EC1"/>
    <w:rsid w:val="0032748C"/>
    <w:rsid w:val="00334DDB"/>
    <w:rsid w:val="003518CB"/>
    <w:rsid w:val="0035232D"/>
    <w:rsid w:val="003579A9"/>
    <w:rsid w:val="00371332"/>
    <w:rsid w:val="00382849"/>
    <w:rsid w:val="00393BE9"/>
    <w:rsid w:val="00394F3A"/>
    <w:rsid w:val="00397936"/>
    <w:rsid w:val="003A7F34"/>
    <w:rsid w:val="003B291C"/>
    <w:rsid w:val="003C658D"/>
    <w:rsid w:val="003D5A80"/>
    <w:rsid w:val="004010D3"/>
    <w:rsid w:val="00404C15"/>
    <w:rsid w:val="004407E4"/>
    <w:rsid w:val="00450FB5"/>
    <w:rsid w:val="00451A84"/>
    <w:rsid w:val="00456CF6"/>
    <w:rsid w:val="00463602"/>
    <w:rsid w:val="00465F19"/>
    <w:rsid w:val="0047308E"/>
    <w:rsid w:val="00487B26"/>
    <w:rsid w:val="00492E05"/>
    <w:rsid w:val="004C3487"/>
    <w:rsid w:val="004E1B70"/>
    <w:rsid w:val="0050475D"/>
    <w:rsid w:val="005058A1"/>
    <w:rsid w:val="005133F3"/>
    <w:rsid w:val="005147C8"/>
    <w:rsid w:val="005219B3"/>
    <w:rsid w:val="00524E35"/>
    <w:rsid w:val="00543982"/>
    <w:rsid w:val="005711C2"/>
    <w:rsid w:val="005A03EE"/>
    <w:rsid w:val="005A4397"/>
    <w:rsid w:val="005B5FED"/>
    <w:rsid w:val="005C3AB1"/>
    <w:rsid w:val="005D16E1"/>
    <w:rsid w:val="005D1B88"/>
    <w:rsid w:val="005D2FBA"/>
    <w:rsid w:val="00617D45"/>
    <w:rsid w:val="006328B7"/>
    <w:rsid w:val="006329B1"/>
    <w:rsid w:val="0063726B"/>
    <w:rsid w:val="0063746E"/>
    <w:rsid w:val="00664522"/>
    <w:rsid w:val="00671E72"/>
    <w:rsid w:val="0069632E"/>
    <w:rsid w:val="006C693A"/>
    <w:rsid w:val="00726343"/>
    <w:rsid w:val="00733447"/>
    <w:rsid w:val="00754907"/>
    <w:rsid w:val="00760D20"/>
    <w:rsid w:val="00762451"/>
    <w:rsid w:val="00781EF0"/>
    <w:rsid w:val="007A6FB4"/>
    <w:rsid w:val="007A7EA7"/>
    <w:rsid w:val="007B58FD"/>
    <w:rsid w:val="007B6EAC"/>
    <w:rsid w:val="007C015A"/>
    <w:rsid w:val="007C4DBD"/>
    <w:rsid w:val="007C69D4"/>
    <w:rsid w:val="007D1488"/>
    <w:rsid w:val="007E061E"/>
    <w:rsid w:val="007E143A"/>
    <w:rsid w:val="008037E5"/>
    <w:rsid w:val="0080605D"/>
    <w:rsid w:val="00816EE2"/>
    <w:rsid w:val="00827042"/>
    <w:rsid w:val="00835BA4"/>
    <w:rsid w:val="00844424"/>
    <w:rsid w:val="00846473"/>
    <w:rsid w:val="00852DD6"/>
    <w:rsid w:val="00875A4A"/>
    <w:rsid w:val="00877B6C"/>
    <w:rsid w:val="00887971"/>
    <w:rsid w:val="008B366D"/>
    <w:rsid w:val="008B61A1"/>
    <w:rsid w:val="008D6E7C"/>
    <w:rsid w:val="008E2F42"/>
    <w:rsid w:val="008E495B"/>
    <w:rsid w:val="008F1F3B"/>
    <w:rsid w:val="00915A2F"/>
    <w:rsid w:val="0091730E"/>
    <w:rsid w:val="0095134A"/>
    <w:rsid w:val="00963C6D"/>
    <w:rsid w:val="00990B02"/>
    <w:rsid w:val="009A2DC5"/>
    <w:rsid w:val="009A7F2A"/>
    <w:rsid w:val="009B329F"/>
    <w:rsid w:val="009E7171"/>
    <w:rsid w:val="009F089D"/>
    <w:rsid w:val="00A0350C"/>
    <w:rsid w:val="00A03C0D"/>
    <w:rsid w:val="00A22BD5"/>
    <w:rsid w:val="00A265F3"/>
    <w:rsid w:val="00A3596B"/>
    <w:rsid w:val="00A668ED"/>
    <w:rsid w:val="00A8241A"/>
    <w:rsid w:val="00A911EE"/>
    <w:rsid w:val="00A936E9"/>
    <w:rsid w:val="00A95E7C"/>
    <w:rsid w:val="00AA3379"/>
    <w:rsid w:val="00AA4303"/>
    <w:rsid w:val="00AB1704"/>
    <w:rsid w:val="00AB4F1C"/>
    <w:rsid w:val="00AC134D"/>
    <w:rsid w:val="00AD23DA"/>
    <w:rsid w:val="00AD411B"/>
    <w:rsid w:val="00AD49B0"/>
    <w:rsid w:val="00AE0B10"/>
    <w:rsid w:val="00AE30B1"/>
    <w:rsid w:val="00B13726"/>
    <w:rsid w:val="00B2499C"/>
    <w:rsid w:val="00B5070C"/>
    <w:rsid w:val="00B60F77"/>
    <w:rsid w:val="00B7717F"/>
    <w:rsid w:val="00B773A0"/>
    <w:rsid w:val="00B8506C"/>
    <w:rsid w:val="00B959C2"/>
    <w:rsid w:val="00BB002C"/>
    <w:rsid w:val="00BB0F45"/>
    <w:rsid w:val="00BD038E"/>
    <w:rsid w:val="00BD7FB8"/>
    <w:rsid w:val="00C015A7"/>
    <w:rsid w:val="00C11433"/>
    <w:rsid w:val="00C146B3"/>
    <w:rsid w:val="00C64ED0"/>
    <w:rsid w:val="00CB3D57"/>
    <w:rsid w:val="00CB4A8C"/>
    <w:rsid w:val="00CB69A9"/>
    <w:rsid w:val="00CC6AB2"/>
    <w:rsid w:val="00CD6687"/>
    <w:rsid w:val="00CE597C"/>
    <w:rsid w:val="00CF3936"/>
    <w:rsid w:val="00D17213"/>
    <w:rsid w:val="00D46DC3"/>
    <w:rsid w:val="00D54A86"/>
    <w:rsid w:val="00D55565"/>
    <w:rsid w:val="00D62DB9"/>
    <w:rsid w:val="00D70733"/>
    <w:rsid w:val="00DD0DB0"/>
    <w:rsid w:val="00DD2B50"/>
    <w:rsid w:val="00DE4E76"/>
    <w:rsid w:val="00DE5BC8"/>
    <w:rsid w:val="00DE6220"/>
    <w:rsid w:val="00DF2DFE"/>
    <w:rsid w:val="00DF55B4"/>
    <w:rsid w:val="00E14BA4"/>
    <w:rsid w:val="00E25076"/>
    <w:rsid w:val="00E3160D"/>
    <w:rsid w:val="00E346B4"/>
    <w:rsid w:val="00E37C85"/>
    <w:rsid w:val="00E4000F"/>
    <w:rsid w:val="00E769A1"/>
    <w:rsid w:val="00E97627"/>
    <w:rsid w:val="00EB711F"/>
    <w:rsid w:val="00EE7660"/>
    <w:rsid w:val="00F01908"/>
    <w:rsid w:val="00F045AC"/>
    <w:rsid w:val="00F063DA"/>
    <w:rsid w:val="00F0693E"/>
    <w:rsid w:val="00F07616"/>
    <w:rsid w:val="00F120B1"/>
    <w:rsid w:val="00F31A71"/>
    <w:rsid w:val="00F3474E"/>
    <w:rsid w:val="00F37B15"/>
    <w:rsid w:val="00F47DCE"/>
    <w:rsid w:val="00F533AF"/>
    <w:rsid w:val="00F57829"/>
    <w:rsid w:val="00F707C9"/>
    <w:rsid w:val="00F7364C"/>
    <w:rsid w:val="00F824E5"/>
    <w:rsid w:val="00FA044E"/>
    <w:rsid w:val="00FA36A5"/>
    <w:rsid w:val="00FC51AE"/>
    <w:rsid w:val="00F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033867-2BD5-4C4F-9E6A-1182181A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3F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5133F3"/>
    <w:pPr>
      <w:keepNext/>
      <w:jc w:val="center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1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5D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F4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0960E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960E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8F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1F3B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rsid w:val="00AB4F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F1C"/>
    <w:rPr>
      <w:sz w:val="20"/>
    </w:rPr>
  </w:style>
  <w:style w:type="character" w:customStyle="1" w:styleId="CommentTextChar">
    <w:name w:val="Comment Text Char"/>
    <w:link w:val="CommentText"/>
    <w:rsid w:val="00AB4F1C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B4F1C"/>
    <w:rPr>
      <w:b/>
      <w:bCs/>
    </w:rPr>
  </w:style>
  <w:style w:type="character" w:customStyle="1" w:styleId="CommentSubjectChar">
    <w:name w:val="Comment Subject Char"/>
    <w:link w:val="CommentSubject"/>
    <w:rsid w:val="00AB4F1C"/>
    <w:rPr>
      <w:rFonts w:ascii="Times" w:eastAsia="Times" w:hAnsi="Times"/>
      <w:b/>
      <w:bCs/>
    </w:rPr>
  </w:style>
  <w:style w:type="paragraph" w:styleId="Revision">
    <w:name w:val="Revision"/>
    <w:hidden/>
    <w:uiPriority w:val="99"/>
    <w:semiHidden/>
    <w:rsid w:val="004C3487"/>
    <w:rPr>
      <w:rFonts w:ascii="Times" w:eastAsia="Times" w:hAnsi="Times"/>
      <w:sz w:val="24"/>
    </w:rPr>
  </w:style>
  <w:style w:type="character" w:styleId="Emphasis">
    <w:name w:val="Emphasis"/>
    <w:uiPriority w:val="20"/>
    <w:qFormat/>
    <w:rsid w:val="00A93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B45D-4DC6-4E0B-BF18-6534F17A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AAUW Voter Guide</vt:lpstr>
    </vt:vector>
  </TitlesOfParts>
  <Company>AAUW</Company>
  <LinksUpToDate>false</LinksUpToDate>
  <CharactersWithSpaces>1601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http://www.aauwaction.org/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AAUW Voter Guide</dc:title>
  <dc:subject/>
  <dc:creator>kissellm</dc:creator>
  <cp:keywords/>
  <cp:lastModifiedBy>Rhiannon Collins</cp:lastModifiedBy>
  <cp:revision>2</cp:revision>
  <cp:lastPrinted>2018-10-04T18:21:00Z</cp:lastPrinted>
  <dcterms:created xsi:type="dcterms:W3CDTF">2022-09-01T14:44:00Z</dcterms:created>
  <dcterms:modified xsi:type="dcterms:W3CDTF">2022-09-01T14:44:00Z</dcterms:modified>
</cp:coreProperties>
</file>